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3B" w:rsidRDefault="0032653B" w:rsidP="003265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32653B" w:rsidRDefault="0032653B" w:rsidP="003265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ЧУМАКОВСКОГО СЕЛЬСОВЕТА</w:t>
      </w:r>
    </w:p>
    <w:p w:rsidR="0032653B" w:rsidRDefault="0032653B" w:rsidP="003265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КУЙБЫШЕВСКОГО РАЙОНА </w:t>
      </w:r>
    </w:p>
    <w:p w:rsidR="0032653B" w:rsidRDefault="0032653B" w:rsidP="003265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32653B" w:rsidDel="00C96AB7" w:rsidRDefault="0032653B" w:rsidP="0032653B">
      <w:pPr>
        <w:jc w:val="center"/>
        <w:rPr>
          <w:del w:id="0" w:author="user" w:date="2020-07-30T09:43:00Z"/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Шестого  </w:t>
      </w:r>
      <w:proofErr w:type="spellStart"/>
      <w:r>
        <w:rPr>
          <w:b/>
          <w:bCs/>
          <w:color w:val="000000"/>
          <w:sz w:val="28"/>
          <w:szCs w:val="28"/>
        </w:rPr>
        <w:t>созыва</w:t>
      </w:r>
    </w:p>
    <w:p w:rsidR="0032653B" w:rsidDel="00C96AB7" w:rsidRDefault="0032653B" w:rsidP="0032653B">
      <w:pPr>
        <w:jc w:val="center"/>
        <w:rPr>
          <w:del w:id="1" w:author="user" w:date="2020-07-30T09:45:00Z"/>
          <w:b/>
          <w:bCs/>
          <w:color w:val="000000"/>
          <w:sz w:val="28"/>
          <w:szCs w:val="28"/>
        </w:rPr>
      </w:pPr>
    </w:p>
    <w:p w:rsidR="0032653B" w:rsidRDefault="0032653B" w:rsidP="0032653B">
      <w:pPr>
        <w:pStyle w:val="1"/>
        <w:rPr>
          <w:color w:val="000000"/>
        </w:rPr>
      </w:pPr>
      <w:r>
        <w:rPr>
          <w:color w:val="000000"/>
        </w:rPr>
        <w:t>РЕШЕНИЕ</w:t>
      </w:r>
      <w:proofErr w:type="spellEnd"/>
    </w:p>
    <w:p w:rsidR="0032653B" w:rsidRDefault="0032653B" w:rsidP="0032653B">
      <w:pPr>
        <w:pStyle w:val="3"/>
        <w:jc w:val="center"/>
        <w:rPr>
          <w:color w:val="000000"/>
        </w:rPr>
      </w:pPr>
      <w:r>
        <w:rPr>
          <w:color w:val="000000"/>
        </w:rPr>
        <w:t>тринадцатой сессии</w:t>
      </w:r>
    </w:p>
    <w:p w:rsidR="0032653B" w:rsidRDefault="0032653B" w:rsidP="0032653B">
      <w:pPr>
        <w:jc w:val="center"/>
        <w:rPr>
          <w:b/>
          <w:bCs/>
          <w:color w:val="000000"/>
          <w:sz w:val="28"/>
          <w:szCs w:val="28"/>
        </w:rPr>
      </w:pPr>
    </w:p>
    <w:p w:rsidR="0032653B" w:rsidRDefault="0032653B" w:rsidP="0032653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156BA">
        <w:rPr>
          <w:b/>
          <w:color w:val="000000"/>
          <w:sz w:val="28"/>
          <w:szCs w:val="28"/>
        </w:rPr>
        <w:t>01»сентября 2021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  № 5</w:t>
      </w:r>
    </w:p>
    <w:p w:rsidR="00EE22CB" w:rsidRPr="00EE22CB" w:rsidRDefault="00EE22CB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32653B" w:rsidRPr="00C96AB7" w:rsidRDefault="0032653B" w:rsidP="00326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Чумаковском сельсовете Куйбышевского района Новосибирской области, </w:t>
      </w:r>
    </w:p>
    <w:p w:rsidR="0032653B" w:rsidRDefault="0032653B" w:rsidP="00326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__ Устава</w:t>
      </w:r>
      <w:r w:rsidR="00AC78A3">
        <w:rPr>
          <w:sz w:val="28"/>
          <w:szCs w:val="28"/>
        </w:rPr>
        <w:t xml:space="preserve"> </w:t>
      </w:r>
      <w:r w:rsidR="0032653B">
        <w:rPr>
          <w:rFonts w:eastAsia="Calibri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32653B">
        <w:rPr>
          <w:rFonts w:eastAsia="Calibri"/>
          <w:bCs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="00AC78A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32653B">
        <w:rPr>
          <w:rFonts w:eastAsia="Calibri"/>
          <w:bCs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32653B" w:rsidRPr="0032653B" w:rsidRDefault="00682C2B" w:rsidP="0032653B">
      <w:pPr>
        <w:pStyle w:val="1"/>
        <w:ind w:firstLine="709"/>
        <w:jc w:val="both"/>
        <w:rPr>
          <w:b w:val="0"/>
        </w:rPr>
      </w:pPr>
      <w:r w:rsidRPr="0032653B">
        <w:rPr>
          <w:b w:val="0"/>
        </w:rPr>
        <w:lastRenderedPageBreak/>
        <w:t>2</w:t>
      </w:r>
      <w:r w:rsidR="00E06BB4" w:rsidRPr="0032653B">
        <w:rPr>
          <w:b w:val="0"/>
        </w:rPr>
        <w:t>. </w:t>
      </w:r>
      <w:r w:rsidR="0032653B" w:rsidRPr="0032653B">
        <w:rPr>
          <w:b w:val="0"/>
          <w:color w:val="000000"/>
        </w:rPr>
        <w:t>Решение</w:t>
      </w:r>
      <w:proofErr w:type="gramStart"/>
      <w:r w:rsidR="0032653B">
        <w:rPr>
          <w:b w:val="0"/>
          <w:color w:val="000000"/>
        </w:rPr>
        <w:t xml:space="preserve"> </w:t>
      </w:r>
      <w:r w:rsidR="0032653B" w:rsidRPr="0032653B">
        <w:rPr>
          <w:b w:val="0"/>
          <w:color w:val="000000"/>
        </w:rPr>
        <w:t>В</w:t>
      </w:r>
      <w:proofErr w:type="gramEnd"/>
      <w:r w:rsidR="0032653B" w:rsidRPr="0032653B">
        <w:rPr>
          <w:b w:val="0"/>
          <w:color w:val="000000"/>
        </w:rPr>
        <w:t>осемьдесят первой сессии</w:t>
      </w:r>
      <w:r w:rsidR="0032653B">
        <w:rPr>
          <w:b w:val="0"/>
          <w:color w:val="000000"/>
        </w:rPr>
        <w:t xml:space="preserve"> Совета депутатов Чумаковского сельсовета  Куйбышевского района Новосибирской области от 07.08.2020</w:t>
      </w:r>
      <w:r w:rsidR="0032653B" w:rsidRPr="0032653B">
        <w:rPr>
          <w:b w:val="0"/>
          <w:color w:val="000000"/>
        </w:rPr>
        <w:t>г.                                                                                         № 3</w:t>
      </w:r>
      <w:r w:rsidR="0032653B">
        <w:rPr>
          <w:b w:val="0"/>
          <w:color w:val="000000"/>
        </w:rPr>
        <w:t xml:space="preserve"> «</w:t>
      </w:r>
      <w:r w:rsidR="0032653B" w:rsidRPr="0032653B">
        <w:rPr>
          <w:b w:val="0"/>
        </w:rPr>
        <w:t>Об утверждении Порядка принятия решения о применении к отдельным лицам, замещающим муниципальные должности в Чумаковском сельсовете Куйбышевского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  <w:r w:rsidR="0032653B">
        <w:rPr>
          <w:b w:val="0"/>
        </w:rPr>
        <w:t>», считать утратившим силу.</w:t>
      </w:r>
    </w:p>
    <w:p w:rsidR="00E06BB4" w:rsidRDefault="0032653B" w:rsidP="00B92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BB4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32653B" w:rsidRDefault="0032653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03C8">
        <w:rPr>
          <w:sz w:val="28"/>
          <w:szCs w:val="28"/>
        </w:rPr>
        <w:t>Опубликовать настоящее решение в периодическом печатном издании «Вестник» органов местного самоуправления Чумаковского сельсовета и разместить на официальном сайте Чумаковского сельсовета в информационно-телекоммуникационной сети «Интернет».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32653B" w:rsidRDefault="00E06BB4" w:rsidP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32653B">
              <w:rPr>
                <w:color w:val="000000"/>
                <w:sz w:val="28"/>
                <w:szCs w:val="28"/>
              </w:rPr>
              <w:t>Чумаковского сельсовета</w:t>
            </w:r>
          </w:p>
          <w:p w:rsidR="0032653B" w:rsidRDefault="0032653B" w:rsidP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Куйбышевского района</w:t>
            </w:r>
          </w:p>
          <w:p w:rsidR="00E06BB4" w:rsidRDefault="0032653B" w:rsidP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2653B" w:rsidRDefault="0029088A" w:rsidP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32653B">
              <w:rPr>
                <w:color w:val="000000"/>
                <w:sz w:val="28"/>
                <w:szCs w:val="28"/>
              </w:rPr>
              <w:t>Чумаковского сельсовета</w:t>
            </w:r>
          </w:p>
          <w:p w:rsidR="0032653B" w:rsidRDefault="0032653B" w:rsidP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Куйбышевского района</w:t>
            </w:r>
          </w:p>
          <w:p w:rsidR="00E06BB4" w:rsidRDefault="0032653B" w:rsidP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265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________________Богданова Л.В.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2653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_________________Банников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8F430E" w:rsidRDefault="008F430E">
      <w:pPr>
        <w:spacing w:after="160" w:line="259" w:lineRule="auto"/>
      </w:pPr>
      <w:r>
        <w:br w:type="page"/>
      </w:r>
    </w:p>
    <w:p w:rsidR="006B45FA" w:rsidRPr="006B45FA" w:rsidRDefault="006B45FA" w:rsidP="0032653B">
      <w:pPr>
        <w:ind w:left="5954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6B45FA" w:rsidP="0032653B">
      <w:pPr>
        <w:tabs>
          <w:tab w:val="left" w:pos="9638"/>
        </w:tabs>
        <w:ind w:left="5954"/>
        <w:jc w:val="center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>решением Совета депутатов</w:t>
      </w:r>
    </w:p>
    <w:p w:rsidR="0032653B" w:rsidRDefault="0032653B" w:rsidP="0032653B">
      <w:pPr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Чумаковского сельсовета</w:t>
      </w:r>
    </w:p>
    <w:p w:rsidR="0032653B" w:rsidRDefault="0032653B" w:rsidP="0032653B">
      <w:pPr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8F430E" w:rsidRDefault="0032653B" w:rsidP="0032653B">
      <w:pPr>
        <w:ind w:left="5954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F15F65">
        <w:rPr>
          <w:color w:val="000000"/>
          <w:sz w:val="28"/>
          <w:szCs w:val="28"/>
        </w:rPr>
        <w:t xml:space="preserve">      шестого созыва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F15F65" w:rsidRPr="00F15F65" w:rsidRDefault="008F430E" w:rsidP="00F15F65">
      <w:pPr>
        <w:jc w:val="both"/>
        <w:rPr>
          <w:b/>
          <w:color w:val="000000"/>
          <w:sz w:val="28"/>
          <w:szCs w:val="28"/>
        </w:rPr>
      </w:pPr>
      <w:r w:rsidRPr="00F15F6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F15F65">
        <w:rPr>
          <w:b/>
          <w:sz w:val="28"/>
          <w:szCs w:val="28"/>
        </w:rPr>
        <w:t>отдельные</w:t>
      </w:r>
      <w:bookmarkStart w:id="2" w:name="_GoBack"/>
      <w:bookmarkEnd w:id="2"/>
      <w:r w:rsidR="001A37CE" w:rsidRPr="00F15F65">
        <w:rPr>
          <w:b/>
          <w:sz w:val="28"/>
          <w:szCs w:val="28"/>
        </w:rPr>
        <w:t xml:space="preserve"> </w:t>
      </w:r>
      <w:r w:rsidRPr="00F15F65">
        <w:rPr>
          <w:b/>
          <w:sz w:val="28"/>
          <w:szCs w:val="28"/>
        </w:rPr>
        <w:t xml:space="preserve">муниципальные должности </w:t>
      </w:r>
      <w:r w:rsidR="00F15F65" w:rsidRPr="00F15F65">
        <w:rPr>
          <w:b/>
          <w:color w:val="000000"/>
          <w:sz w:val="28"/>
          <w:szCs w:val="28"/>
        </w:rPr>
        <w:t>Чумаковского сельсовета Куйбышевского района</w:t>
      </w:r>
    </w:p>
    <w:p w:rsidR="008F430E" w:rsidRPr="00F15F65" w:rsidRDefault="00F15F65" w:rsidP="00F15F65">
      <w:pPr>
        <w:contextualSpacing/>
        <w:jc w:val="both"/>
        <w:rPr>
          <w:b/>
          <w:sz w:val="28"/>
          <w:szCs w:val="28"/>
        </w:rPr>
      </w:pPr>
      <w:r w:rsidRPr="00F15F65">
        <w:rPr>
          <w:b/>
          <w:color w:val="000000"/>
          <w:sz w:val="28"/>
          <w:szCs w:val="28"/>
        </w:rPr>
        <w:t>Новосибирской области</w:t>
      </w:r>
      <w:r w:rsidR="008F430E" w:rsidRPr="00F15F65">
        <w:rPr>
          <w:b/>
          <w:i/>
          <w:sz w:val="28"/>
          <w:szCs w:val="28"/>
        </w:rPr>
        <w:t>,</w:t>
      </w:r>
      <w:r w:rsidR="008F430E" w:rsidRPr="00F15F6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F15F65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color w:val="000000"/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</w:t>
      </w:r>
      <w:proofErr w:type="gramEnd"/>
      <w:r w:rsidR="00E16BEA">
        <w:rPr>
          <w:sz w:val="28"/>
          <w:szCs w:val="28"/>
        </w:rPr>
        <w:t xml:space="preserve">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8F430E">
        <w:rPr>
          <w:sz w:val="28"/>
          <w:szCs w:val="28"/>
        </w:rPr>
        <w:t xml:space="preserve">, в </w:t>
      </w:r>
      <w:r w:rsidR="00F15F65" w:rsidRPr="00F15F65">
        <w:rPr>
          <w:color w:val="000000"/>
          <w:sz w:val="28"/>
          <w:szCs w:val="28"/>
        </w:rPr>
        <w:t>Чумаковско</w:t>
      </w:r>
      <w:r w:rsidR="00F15F65">
        <w:rPr>
          <w:color w:val="000000"/>
          <w:sz w:val="28"/>
          <w:szCs w:val="28"/>
        </w:rPr>
        <w:t>м</w:t>
      </w:r>
      <w:r w:rsidR="00F15F65" w:rsidRPr="00F15F65">
        <w:rPr>
          <w:color w:val="000000"/>
          <w:sz w:val="28"/>
          <w:szCs w:val="28"/>
        </w:rPr>
        <w:t xml:space="preserve"> сельсовет</w:t>
      </w:r>
      <w:r w:rsidR="00F15F65">
        <w:rPr>
          <w:color w:val="000000"/>
          <w:sz w:val="28"/>
          <w:szCs w:val="28"/>
        </w:rPr>
        <w:t>е</w:t>
      </w:r>
      <w:r w:rsidR="00F15F65" w:rsidRPr="00F15F65">
        <w:rPr>
          <w:color w:val="000000"/>
          <w:sz w:val="28"/>
          <w:szCs w:val="28"/>
        </w:rPr>
        <w:t xml:space="preserve"> Куйбышевского района Новосибирской области</w:t>
      </w:r>
      <w:r w:rsidR="00F15F65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BB1643">
        <w:rPr>
          <w:sz w:val="28"/>
          <w:szCs w:val="28"/>
        </w:rPr>
        <w:t xml:space="preserve">решение </w:t>
      </w:r>
      <w:r w:rsidR="00BB1643" w:rsidRPr="00BB1643">
        <w:rPr>
          <w:sz w:val="28"/>
          <w:szCs w:val="28"/>
        </w:rPr>
        <w:t>комиссии</w:t>
      </w:r>
      <w:r w:rsidR="00BB1643">
        <w:rPr>
          <w:i/>
          <w:sz w:val="28"/>
          <w:szCs w:val="28"/>
        </w:rPr>
        <w:t xml:space="preserve">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34774D" w:rsidRPr="000B3DE7">
        <w:rPr>
          <w:rFonts w:eastAsia="Calibri"/>
          <w:bCs/>
          <w:sz w:val="28"/>
          <w:szCs w:val="28"/>
        </w:rPr>
        <w:t>)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  <w:proofErr w:type="gramEnd"/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color w:val="000000"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color w:val="000000"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</w:t>
      </w:r>
      <w:r w:rsidR="00BB1643">
        <w:rPr>
          <w:sz w:val="28"/>
          <w:szCs w:val="28"/>
        </w:rPr>
        <w:t>а.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15F65">
        <w:rPr>
          <w:color w:val="000000"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15F65" w:rsidRPr="00F15F65">
        <w:rPr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BB1643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23" w:rsidRDefault="00DD5123" w:rsidP="00E06BB4">
      <w:r>
        <w:separator/>
      </w:r>
    </w:p>
  </w:endnote>
  <w:endnote w:type="continuationSeparator" w:id="0">
    <w:p w:rsidR="00DD5123" w:rsidRDefault="00DD5123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23" w:rsidRDefault="00DD5123" w:rsidP="00E06BB4">
      <w:r>
        <w:separator/>
      </w:r>
    </w:p>
  </w:footnote>
  <w:footnote w:type="continuationSeparator" w:id="0">
    <w:p w:rsidR="00DD5123" w:rsidRDefault="00DD5123" w:rsidP="00E0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80AB2"/>
    <w:rsid w:val="000E79CD"/>
    <w:rsid w:val="001156BA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2653B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97A5A"/>
    <w:rsid w:val="005B1F7A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13F4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625DD"/>
    <w:rsid w:val="00B92921"/>
    <w:rsid w:val="00BB1643"/>
    <w:rsid w:val="00BE00CB"/>
    <w:rsid w:val="00BE0EC8"/>
    <w:rsid w:val="00CA5018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04618"/>
    <w:rsid w:val="00F14C32"/>
    <w:rsid w:val="00F15F65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17</cp:revision>
  <cp:lastPrinted>2021-09-02T02:57:00Z</cp:lastPrinted>
  <dcterms:created xsi:type="dcterms:W3CDTF">2021-06-22T09:03:00Z</dcterms:created>
  <dcterms:modified xsi:type="dcterms:W3CDTF">2021-09-02T02:58:00Z</dcterms:modified>
</cp:coreProperties>
</file>